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imandonotadichiusura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66"/>
        <w:gridCol w:w="2140"/>
        <w:gridCol w:w="2258"/>
        <w:gridCol w:w="2408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4776C944" w14:textId="77777777" w:rsidR="008B6037" w:rsidRPr="008B6037" w:rsidRDefault="008B6037" w:rsidP="006A0F82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8B6037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UNIVERSITA’ </w:t>
            </w:r>
          </w:p>
          <w:p w14:paraId="331406A0" w14:textId="77777777" w:rsidR="008B6037" w:rsidRPr="008B6037" w:rsidRDefault="008B6037" w:rsidP="006A0F82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8B6037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DEGLI STUDI DI </w:t>
            </w:r>
          </w:p>
          <w:p w14:paraId="5D72C560" w14:textId="224F088F" w:rsidR="00887CE1" w:rsidRPr="007673FA" w:rsidRDefault="008B6037" w:rsidP="006A0F82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8B6037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PERUGIA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2D216E4D" w:rsidR="00887CE1" w:rsidRPr="007673FA" w:rsidRDefault="008B6037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8B6037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 PERUGIA01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7086E79" w14:textId="77777777" w:rsidR="008B6037" w:rsidRPr="000D4BB5" w:rsidRDefault="008B6037" w:rsidP="006A0F82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0D4BB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Piazza </w:t>
            </w:r>
          </w:p>
          <w:p w14:paraId="7982FD42" w14:textId="77777777" w:rsidR="008B6037" w:rsidRPr="000D4BB5" w:rsidRDefault="008B6037" w:rsidP="006A0F82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proofErr w:type="spellStart"/>
            <w:r w:rsidRPr="000D4BB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dell’Università</w:t>
            </w:r>
            <w:proofErr w:type="spellEnd"/>
            <w:r w:rsidRPr="000D4BB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, 1 </w:t>
            </w:r>
          </w:p>
          <w:p w14:paraId="5D72C56C" w14:textId="313ABCFF" w:rsidR="00377526" w:rsidRPr="007673FA" w:rsidRDefault="008B6037" w:rsidP="006A0F82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0D4BB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– 06123 Perugia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25969804" w:rsidR="00377526" w:rsidRPr="006A0F82" w:rsidRDefault="008B6037" w:rsidP="008B6037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6A0F82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Italy - IT</w:t>
            </w: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265A2B3B" w14:textId="77777777" w:rsidR="008B6037" w:rsidRPr="000D4BB5" w:rsidRDefault="008B6037" w:rsidP="006A0F82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0D4BB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Sonia </w:t>
            </w:r>
            <w:proofErr w:type="spellStart"/>
            <w:r w:rsidRPr="000D4BB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Trinari</w:t>
            </w:r>
            <w:proofErr w:type="spellEnd"/>
          </w:p>
          <w:p w14:paraId="6C39470E" w14:textId="77777777" w:rsidR="008B6037" w:rsidRPr="000D4BB5" w:rsidRDefault="008B6037" w:rsidP="006A0F82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0D4BB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Head of International</w:t>
            </w:r>
          </w:p>
          <w:p w14:paraId="5D72C571" w14:textId="6C67CF02" w:rsidR="00377526" w:rsidRPr="007673FA" w:rsidRDefault="008B6037" w:rsidP="006A0F82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0D4BB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Relations Area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6C4FCCB7" w14:textId="77777777" w:rsidR="008B6037" w:rsidRPr="000D4BB5" w:rsidRDefault="008B6037" w:rsidP="006A0F82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  <w:r w:rsidRPr="000D4BB5"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  <w:t>ufficio.relint@unipg.it</w:t>
            </w:r>
          </w:p>
          <w:p w14:paraId="5D72C573" w14:textId="4C6D8995" w:rsidR="00377526" w:rsidRPr="00E02718" w:rsidRDefault="008B6037" w:rsidP="006A0F82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proofErr w:type="gramStart"/>
            <w:r w:rsidRPr="000D4BB5"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  <w:t>Ph:</w:t>
            </w:r>
            <w:proofErr w:type="gramEnd"/>
            <w:r w:rsidRPr="000D4BB5"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  <w:t xml:space="preserve"> +39 075 5852106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58510C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58510C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7A0FCC6A" w14:textId="77777777" w:rsidR="0058510C" w:rsidRDefault="0058510C" w:rsidP="0058510C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bookmarkStart w:id="0" w:name="_GoBack"/>
            <w:bookmarkEnd w:id="0"/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imandonotadichiusura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1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imandonotaapidipagin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Style w:val="Rimandonotadichiusura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Collegamentoipertestuale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Pidipa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5D5DD77B" w:rsidR="00E01AAA" w:rsidRPr="001C700A" w:rsidRDefault="00AA2B1D" w:rsidP="00AA2B1D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left"/>
            <w:rPr>
              <w:rFonts w:ascii="Verdana" w:hAnsi="Verdana"/>
              <w:i/>
              <w:sz w:val="14"/>
              <w:szCs w:val="14"/>
              <w:lang w:val="en-GB"/>
            </w:rPr>
          </w:pPr>
          <w:r w:rsidRPr="001C700A">
            <w:rPr>
              <w:rFonts w:ascii="Verdana" w:hAnsi="Verdana"/>
              <w:i/>
              <w:sz w:val="14"/>
              <w:szCs w:val="14"/>
              <w:lang w:val="en-GB"/>
            </w:rPr>
            <w:t>Staff Mobility for Training – Mobility Agreement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4BB5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C700A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07959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8510C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0F82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6C2F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2A3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037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2B1D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1731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D97FE7"/>
    <w:rPr>
      <w:lang w:val="fr-FR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sharepoint/v3/fields"/>
    <ds:schemaRef ds:uri="http://purl.org/dc/terms/"/>
    <ds:schemaRef ds:uri="0e52a87e-fa0e-4867-9149-5c43122db7fb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D08B39-B669-4B9D-9C7F-7F86E6C35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5</TotalTime>
  <Pages>3</Pages>
  <Words>391</Words>
  <Characters>2468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2854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Francesca Buco</cp:lastModifiedBy>
  <cp:revision>6</cp:revision>
  <cp:lastPrinted>2013-11-06T08:46:00Z</cp:lastPrinted>
  <dcterms:created xsi:type="dcterms:W3CDTF">2024-05-31T08:53:00Z</dcterms:created>
  <dcterms:modified xsi:type="dcterms:W3CDTF">2025-12-18T11:04:00Z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