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Erasmus+</w:t>
      </w: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Rimandonotadichiusura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stocomment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imandonotadichiusura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proofErr w:type="gramStart"/>
            <w:r w:rsidRPr="00654677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654677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66"/>
        <w:gridCol w:w="2140"/>
        <w:gridCol w:w="2258"/>
        <w:gridCol w:w="2408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4776C944" w14:textId="77777777" w:rsidR="008B6037" w:rsidRPr="008B6037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UNIVERSITA’ </w:t>
            </w:r>
          </w:p>
          <w:p w14:paraId="331406A0" w14:textId="77777777" w:rsidR="008B6037" w:rsidRPr="008B6037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DEGLI STUDI DI </w:t>
            </w:r>
          </w:p>
          <w:p w14:paraId="5D72C560" w14:textId="224F088F" w:rsidR="00887CE1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PERUGIA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D216E4D" w:rsidR="00887CE1" w:rsidRPr="007673FA" w:rsidRDefault="008B6037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8B6037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 PERUGIA01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7086E79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Piazza </w:t>
            </w:r>
          </w:p>
          <w:p w14:paraId="7982FD42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proofErr w:type="spellStart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dell’Università</w:t>
            </w:r>
            <w:proofErr w:type="spellEnd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, 1 </w:t>
            </w:r>
          </w:p>
          <w:p w14:paraId="5D72C56C" w14:textId="313ABCFF" w:rsidR="00377526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– 06123 Perugia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imandonotadichiusura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25969804" w:rsidR="00377526" w:rsidRPr="006A0F82" w:rsidRDefault="008B6037" w:rsidP="008B6037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6A0F82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Italy - IT</w:t>
            </w: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265A2B3B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Sonia </w:t>
            </w:r>
            <w:proofErr w:type="spellStart"/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Trinari</w:t>
            </w:r>
            <w:proofErr w:type="spellEnd"/>
          </w:p>
          <w:p w14:paraId="6C39470E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Head of International</w:t>
            </w:r>
          </w:p>
          <w:p w14:paraId="5D72C571" w14:textId="6C67CF02" w:rsidR="00377526" w:rsidRPr="007673FA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0D4BB5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Relations Area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6C4FCCB7" w14:textId="77777777" w:rsidR="008B6037" w:rsidRPr="000D4BB5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</w:pPr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ufficio.relint@unipg.it</w:t>
            </w:r>
          </w:p>
          <w:p w14:paraId="5D72C573" w14:textId="4C6D8995" w:rsidR="00377526" w:rsidRPr="00E02718" w:rsidRDefault="008B6037" w:rsidP="006A0F82">
            <w:pPr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proofErr w:type="gramStart"/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>Ph:</w:t>
            </w:r>
            <w:proofErr w:type="gramEnd"/>
            <w:r w:rsidRPr="000D4BB5">
              <w:rPr>
                <w:rFonts w:ascii="Verdana" w:hAnsi="Verdana" w:cs="Arial"/>
                <w:b/>
                <w:color w:val="002060"/>
                <w:sz w:val="18"/>
                <w:szCs w:val="18"/>
                <w:lang w:val="fr-BE"/>
              </w:rPr>
              <w:t xml:space="preserve"> +39 075 5852106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30795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30795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Titol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Titol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imandonotadichiusura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imandonotaapidipagina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A161F" w14:textId="77777777" w:rsidR="00AD6B78" w:rsidRDefault="00AD6B78">
      <w:r>
        <w:separator/>
      </w:r>
    </w:p>
  </w:endnote>
  <w:endnote w:type="continuationSeparator" w:id="0">
    <w:p w14:paraId="0AFC7016" w14:textId="77777777" w:rsidR="00AD6B78" w:rsidRDefault="00AD6B78">
      <w:r>
        <w:continuationSeparator/>
      </w:r>
    </w:p>
  </w:endnote>
  <w:endnote w:id="1">
    <w:p w14:paraId="2CAB62E7" w14:textId="541B2ED1" w:rsidR="006C7B84" w:rsidRDefault="00D97FE7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stonotadichiusura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Style w:val="Rimandonotadichiusura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2A2E71" w:rsidRDefault="00D302B8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="002C6870"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</w:t>
      </w:r>
      <w:r w:rsidR="00EC5ADF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Collegamentoipertestual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stonotadichiusura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Rimandonotadichiusura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Pidipagin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27380" w14:textId="77777777" w:rsidR="00AD6B78" w:rsidRDefault="00AD6B78">
      <w:r>
        <w:separator/>
      </w:r>
    </w:p>
  </w:footnote>
  <w:footnote w:type="continuationSeparator" w:id="0">
    <w:p w14:paraId="278A292E" w14:textId="77777777" w:rsidR="00AD6B78" w:rsidRDefault="00AD6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5D5DD77B" w:rsidR="00E01AAA" w:rsidRPr="001C700A" w:rsidRDefault="00AA2B1D" w:rsidP="00AA2B1D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left"/>
            <w:rPr>
              <w:rFonts w:ascii="Verdana" w:hAnsi="Verdana"/>
              <w:i/>
              <w:sz w:val="14"/>
              <w:szCs w:val="14"/>
              <w:lang w:val="en-GB"/>
            </w:rPr>
          </w:pPr>
          <w:r w:rsidRPr="001C700A">
            <w:rPr>
              <w:rFonts w:ascii="Verdana" w:hAnsi="Verdana"/>
              <w:i/>
              <w:sz w:val="14"/>
              <w:szCs w:val="14"/>
              <w:lang w:val="en-GB"/>
            </w:rPr>
            <w:t>Staff Mobility for Training – Mobility Agreement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CE3dI63gAAAAkB&#10;AAAPAAAAAAAAAAAAAAAAAAwFAABkcnMvZG93bnJldi54bWxQSwUGAAAAAAQABADzAAAAFwYAAAAA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Intestazione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Intestazion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Numeroelenco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Tito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ito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ito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ito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Numeroelenco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Numeroelenco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Puntoelenco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Puntoelenco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Puntoelenco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Puntoelenco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Numeroelenco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Grigliatabel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4BB5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C700A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07959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0F82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6C2F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2A3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037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2B1D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1731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itolo1">
    <w:name w:val="heading 1"/>
    <w:basedOn w:val="Normale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itolo2">
    <w:name w:val="heading 2"/>
    <w:basedOn w:val="Normale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Titolo3">
    <w:name w:val="heading 3"/>
    <w:basedOn w:val="Normale"/>
    <w:next w:val="Text3"/>
    <w:link w:val="Titolo3Carattere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Titolo4">
    <w:name w:val="heading 4"/>
    <w:basedOn w:val="Normale"/>
    <w:next w:val="Text4"/>
    <w:qFormat/>
    <w:pPr>
      <w:keepNext/>
      <w:numPr>
        <w:ilvl w:val="3"/>
        <w:numId w:val="3"/>
      </w:numPr>
      <w:outlineLvl w:val="3"/>
    </w:pPr>
  </w:style>
  <w:style w:type="paragraph" w:styleId="Titolo5">
    <w:name w:val="heading 5"/>
    <w:basedOn w:val="Normale"/>
    <w:next w:val="Normal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itolo6">
    <w:name w:val="heading 6"/>
    <w:basedOn w:val="Normale"/>
    <w:next w:val="Normale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itolo7">
    <w:name w:val="heading 7"/>
    <w:basedOn w:val="Normale"/>
    <w:next w:val="Normale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xt1">
    <w:name w:val="Text 1"/>
    <w:basedOn w:val="Normale"/>
    <w:pPr>
      <w:ind w:left="482"/>
    </w:pPr>
  </w:style>
  <w:style w:type="paragraph" w:customStyle="1" w:styleId="Text2">
    <w:name w:val="Text 2"/>
    <w:basedOn w:val="Normale"/>
    <w:pPr>
      <w:tabs>
        <w:tab w:val="left" w:pos="2302"/>
      </w:tabs>
      <w:ind w:left="1202"/>
    </w:pPr>
  </w:style>
  <w:style w:type="paragraph" w:customStyle="1" w:styleId="Text3">
    <w:name w:val="Text 3"/>
    <w:basedOn w:val="Normale"/>
    <w:pPr>
      <w:tabs>
        <w:tab w:val="left" w:pos="2302"/>
      </w:tabs>
      <w:ind w:left="1202"/>
    </w:pPr>
  </w:style>
  <w:style w:type="paragraph" w:customStyle="1" w:styleId="Text4">
    <w:name w:val="Text 4"/>
    <w:basedOn w:val="Normale"/>
    <w:pPr>
      <w:tabs>
        <w:tab w:val="left" w:pos="2302"/>
      </w:tabs>
      <w:ind w:left="1202"/>
    </w:pPr>
  </w:style>
  <w:style w:type="paragraph" w:customStyle="1" w:styleId="Address">
    <w:name w:val="Address"/>
    <w:basedOn w:val="Normale"/>
    <w:pPr>
      <w:spacing w:after="0"/>
      <w:jc w:val="left"/>
    </w:pPr>
  </w:style>
  <w:style w:type="paragraph" w:customStyle="1" w:styleId="AddressTL">
    <w:name w:val="AddressTL"/>
    <w:basedOn w:val="Normale"/>
    <w:next w:val="Normale"/>
    <w:pPr>
      <w:spacing w:after="720"/>
      <w:jc w:val="left"/>
    </w:pPr>
  </w:style>
  <w:style w:type="paragraph" w:customStyle="1" w:styleId="AddressTR">
    <w:name w:val="AddressTR"/>
    <w:basedOn w:val="Normale"/>
    <w:next w:val="Normale"/>
    <w:pPr>
      <w:spacing w:after="720"/>
      <w:ind w:left="5103"/>
      <w:jc w:val="left"/>
    </w:pPr>
  </w:style>
  <w:style w:type="paragraph" w:styleId="Testodelblocco">
    <w:name w:val="Block Text"/>
    <w:basedOn w:val="Normale"/>
    <w:pPr>
      <w:spacing w:after="120"/>
      <w:ind w:left="1440" w:right="1440"/>
    </w:pPr>
  </w:style>
  <w:style w:type="paragraph" w:styleId="Corpotesto">
    <w:name w:val="Body Text"/>
    <w:basedOn w:val="Normale"/>
    <w:pPr>
      <w:spacing w:after="120"/>
    </w:pPr>
  </w:style>
  <w:style w:type="paragraph" w:styleId="Corpodeltesto2">
    <w:name w:val="Body Text 2"/>
    <w:basedOn w:val="Normale"/>
    <w:pPr>
      <w:spacing w:after="120" w:line="480" w:lineRule="auto"/>
    </w:pPr>
  </w:style>
  <w:style w:type="paragraph" w:styleId="Corpodeltesto3">
    <w:name w:val="Body Text 3"/>
    <w:basedOn w:val="Normale"/>
    <w:pPr>
      <w:spacing w:after="120"/>
    </w:pPr>
    <w:rPr>
      <w:sz w:val="16"/>
    </w:rPr>
  </w:style>
  <w:style w:type="paragraph" w:styleId="Primorientrocorpodeltesto">
    <w:name w:val="Body Text First Indent"/>
    <w:basedOn w:val="Corpotesto"/>
    <w:pPr>
      <w:ind w:firstLine="210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Primorientrocorpodeltesto2">
    <w:name w:val="Body Text First Indent 2"/>
    <w:basedOn w:val="Rientrocorpodeltesto"/>
    <w:pPr>
      <w:ind w:firstLine="210"/>
    </w:p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</w:rPr>
  </w:style>
  <w:style w:type="paragraph" w:styleId="Didascalia">
    <w:name w:val="caption"/>
    <w:basedOn w:val="Normale"/>
    <w:next w:val="Normale"/>
    <w:pPr>
      <w:spacing w:before="120" w:after="120"/>
    </w:pPr>
    <w:rPr>
      <w:b/>
    </w:rPr>
  </w:style>
  <w:style w:type="paragraph" w:customStyle="1" w:styleId="ChapterTitle">
    <w:name w:val="ChapterTitle"/>
    <w:basedOn w:val="Normale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e"/>
    <w:next w:val="Titolo1"/>
    <w:pPr>
      <w:keepNext/>
      <w:spacing w:after="480"/>
      <w:jc w:val="center"/>
    </w:pPr>
    <w:rPr>
      <w:b/>
      <w:smallCaps/>
      <w:sz w:val="28"/>
    </w:rPr>
  </w:style>
  <w:style w:type="paragraph" w:styleId="Formuladichiusura">
    <w:name w:val="Closing"/>
    <w:basedOn w:val="Normale"/>
    <w:pPr>
      <w:ind w:left="4252"/>
    </w:pPr>
  </w:style>
  <w:style w:type="paragraph" w:styleId="Testocommento">
    <w:name w:val="annotation text"/>
    <w:basedOn w:val="Normale"/>
    <w:link w:val="TestocommentoCarattere"/>
    <w:rPr>
      <w:sz w:val="20"/>
    </w:rPr>
  </w:style>
  <w:style w:type="paragraph" w:styleId="Data">
    <w:name w:val="Date"/>
    <w:basedOn w:val="Normale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e"/>
    <w:next w:val="AddressTR"/>
    <w:pPr>
      <w:ind w:left="5103"/>
      <w:jc w:val="left"/>
    </w:pPr>
    <w:rPr>
      <w:sz w:val="20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e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e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stonotadichiusura">
    <w:name w:val="endnote text"/>
    <w:basedOn w:val="Normale"/>
    <w:link w:val="TestonotadichiusuraCarattere"/>
    <w:semiHidden/>
    <w:rPr>
      <w:sz w:val="20"/>
    </w:rPr>
  </w:style>
  <w:style w:type="paragraph" w:styleId="Indirizzodestinatario">
    <w:name w:val="envelope address"/>
    <w:basedOn w:val="Normale"/>
    <w:pPr>
      <w:framePr w:w="7920" w:h="1980" w:hRule="exact" w:hSpace="180" w:wrap="auto" w:hAnchor="page" w:xAlign="center" w:yAlign="bottom"/>
      <w:spacing w:after="0"/>
    </w:pPr>
  </w:style>
  <w:style w:type="paragraph" w:styleId="Indirizzomittente">
    <w:name w:val="envelope return"/>
    <w:basedOn w:val="Normale"/>
    <w:pPr>
      <w:spacing w:after="0"/>
    </w:pPr>
    <w:rPr>
      <w:sz w:val="20"/>
    </w:rPr>
  </w:style>
  <w:style w:type="paragraph" w:styleId="Pidipagina">
    <w:name w:val="footer"/>
    <w:basedOn w:val="Normale"/>
    <w:link w:val="PidipaginaCarattere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stonotaapidipagina">
    <w:name w:val="footnote text"/>
    <w:basedOn w:val="Normale"/>
    <w:pPr>
      <w:ind w:left="357" w:hanging="357"/>
    </w:pPr>
    <w:rPr>
      <w:sz w:val="20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ice1">
    <w:name w:val="index 1"/>
    <w:basedOn w:val="Normale"/>
    <w:next w:val="Normale"/>
    <w:autoRedefine/>
    <w:semiHidden/>
    <w:pPr>
      <w:ind w:left="240" w:hanging="240"/>
    </w:pPr>
  </w:style>
  <w:style w:type="paragraph" w:styleId="Indice2">
    <w:name w:val="index 2"/>
    <w:basedOn w:val="Normale"/>
    <w:next w:val="Normale"/>
    <w:autoRedefine/>
    <w:semiHidden/>
    <w:pPr>
      <w:ind w:left="480" w:hanging="240"/>
    </w:pPr>
  </w:style>
  <w:style w:type="paragraph" w:styleId="Indice3">
    <w:name w:val="index 3"/>
    <w:basedOn w:val="Normale"/>
    <w:next w:val="Normale"/>
    <w:autoRedefine/>
    <w:semiHidden/>
    <w:pPr>
      <w:ind w:left="720" w:hanging="240"/>
    </w:pPr>
  </w:style>
  <w:style w:type="paragraph" w:styleId="Indice4">
    <w:name w:val="index 4"/>
    <w:basedOn w:val="Normale"/>
    <w:next w:val="Normale"/>
    <w:autoRedefine/>
    <w:semiHidden/>
    <w:pPr>
      <w:ind w:left="960" w:hanging="240"/>
    </w:pPr>
  </w:style>
  <w:style w:type="paragraph" w:styleId="Indice5">
    <w:name w:val="index 5"/>
    <w:basedOn w:val="Normale"/>
    <w:next w:val="Normale"/>
    <w:autoRedefine/>
    <w:semiHidden/>
    <w:pPr>
      <w:ind w:left="1200" w:hanging="240"/>
    </w:pPr>
  </w:style>
  <w:style w:type="paragraph" w:styleId="Indice6">
    <w:name w:val="index 6"/>
    <w:basedOn w:val="Normale"/>
    <w:next w:val="Normale"/>
    <w:autoRedefine/>
    <w:semiHidden/>
    <w:pPr>
      <w:ind w:left="1440" w:hanging="240"/>
    </w:pPr>
  </w:style>
  <w:style w:type="paragraph" w:styleId="Indice7">
    <w:name w:val="index 7"/>
    <w:basedOn w:val="Normale"/>
    <w:next w:val="Normale"/>
    <w:autoRedefine/>
    <w:semiHidden/>
    <w:pPr>
      <w:ind w:left="1680" w:hanging="240"/>
    </w:pPr>
  </w:style>
  <w:style w:type="paragraph" w:styleId="Indice8">
    <w:name w:val="index 8"/>
    <w:basedOn w:val="Normale"/>
    <w:next w:val="Normale"/>
    <w:autoRedefine/>
    <w:semiHidden/>
    <w:pPr>
      <w:ind w:left="1920" w:hanging="240"/>
    </w:pPr>
  </w:style>
  <w:style w:type="paragraph" w:styleId="Indice9">
    <w:name w:val="index 9"/>
    <w:basedOn w:val="Normale"/>
    <w:next w:val="Normale"/>
    <w:autoRedefine/>
    <w:semiHidden/>
    <w:pPr>
      <w:ind w:left="2160" w:hanging="240"/>
    </w:pPr>
  </w:style>
  <w:style w:type="paragraph" w:styleId="Titoloindice">
    <w:name w:val="index heading"/>
    <w:basedOn w:val="Normale"/>
    <w:next w:val="Indice1"/>
    <w:semiHidden/>
    <w:rPr>
      <w:rFonts w:ascii="Arial" w:hAnsi="Arial"/>
      <w:b/>
    </w:rPr>
  </w:style>
  <w:style w:type="paragraph" w:styleId="Elenco">
    <w:name w:val="List"/>
    <w:basedOn w:val="Normale"/>
    <w:pPr>
      <w:ind w:left="283" w:hanging="283"/>
    </w:pPr>
  </w:style>
  <w:style w:type="paragraph" w:styleId="Elenco2">
    <w:name w:val="List 2"/>
    <w:basedOn w:val="Normale"/>
    <w:pPr>
      <w:ind w:left="566" w:hanging="283"/>
    </w:pPr>
  </w:style>
  <w:style w:type="paragraph" w:styleId="Elenco3">
    <w:name w:val="List 3"/>
    <w:basedOn w:val="Normale"/>
    <w:pPr>
      <w:ind w:left="849" w:hanging="283"/>
    </w:pPr>
  </w:style>
  <w:style w:type="paragraph" w:styleId="Elenco4">
    <w:name w:val="List 4"/>
    <w:basedOn w:val="Normale"/>
    <w:pPr>
      <w:ind w:left="1132" w:hanging="283"/>
    </w:pPr>
  </w:style>
  <w:style w:type="paragraph" w:styleId="Elenco5">
    <w:name w:val="List 5"/>
    <w:basedOn w:val="Normale"/>
    <w:pPr>
      <w:ind w:left="1415" w:hanging="283"/>
    </w:pPr>
  </w:style>
  <w:style w:type="paragraph" w:styleId="Puntoelenco">
    <w:name w:val="List Bullet"/>
    <w:basedOn w:val="Normale"/>
    <w:pPr>
      <w:numPr>
        <w:numId w:val="4"/>
      </w:numPr>
    </w:pPr>
  </w:style>
  <w:style w:type="paragraph" w:styleId="Puntoelenco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Puntoelenco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Puntoelenco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Puntoelenco5">
    <w:name w:val="List Bullet 5"/>
    <w:basedOn w:val="Normale"/>
    <w:autoRedefine/>
    <w:pPr>
      <w:numPr>
        <w:numId w:val="1"/>
      </w:numPr>
    </w:pPr>
  </w:style>
  <w:style w:type="paragraph" w:styleId="Elencocontinua">
    <w:name w:val="List Continue"/>
    <w:basedOn w:val="Normale"/>
    <w:pPr>
      <w:spacing w:after="120"/>
      <w:ind w:left="283"/>
    </w:pPr>
  </w:style>
  <w:style w:type="paragraph" w:styleId="Elencocontinua2">
    <w:name w:val="List Continue 2"/>
    <w:basedOn w:val="Normale"/>
    <w:pPr>
      <w:spacing w:after="120"/>
      <w:ind w:left="566"/>
    </w:pPr>
  </w:style>
  <w:style w:type="paragraph" w:styleId="Elencocontinua3">
    <w:name w:val="List Continue 3"/>
    <w:basedOn w:val="Normale"/>
    <w:pPr>
      <w:spacing w:after="120"/>
      <w:ind w:left="849"/>
    </w:pPr>
  </w:style>
  <w:style w:type="paragraph" w:styleId="Elencocontinua4">
    <w:name w:val="List Continue 4"/>
    <w:basedOn w:val="Normale"/>
    <w:pPr>
      <w:spacing w:after="120"/>
      <w:ind w:left="1132"/>
    </w:pPr>
  </w:style>
  <w:style w:type="paragraph" w:styleId="Elencocontinua5">
    <w:name w:val="List Continue 5"/>
    <w:basedOn w:val="Normale"/>
    <w:pPr>
      <w:spacing w:after="120"/>
      <w:ind w:left="1415"/>
    </w:pPr>
  </w:style>
  <w:style w:type="paragraph" w:styleId="Numeroelenco">
    <w:name w:val="List Number"/>
    <w:basedOn w:val="Normale"/>
    <w:pPr>
      <w:numPr>
        <w:numId w:val="14"/>
      </w:numPr>
    </w:pPr>
  </w:style>
  <w:style w:type="paragraph" w:styleId="Numeroelenco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Numeroelenco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Numeroelenco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Numeroelenco5">
    <w:name w:val="List Number 5"/>
    <w:basedOn w:val="Normale"/>
    <w:pPr>
      <w:numPr>
        <w:numId w:val="2"/>
      </w:numPr>
    </w:pPr>
  </w:style>
  <w:style w:type="paragraph" w:styleId="Testo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Intestazionemessaggio">
    <w:name w:val="Message Header"/>
    <w:basedOn w:val="Normal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Rientronormale">
    <w:name w:val="Normal Indent"/>
    <w:basedOn w:val="Normale"/>
    <w:link w:val="RientronormaleCarattere"/>
    <w:pPr>
      <w:ind w:left="720"/>
    </w:pPr>
    <w:rPr>
      <w:lang w:eastAsia="x-none"/>
    </w:rPr>
  </w:style>
  <w:style w:type="paragraph" w:styleId="Intestazionenota">
    <w:name w:val="Note Heading"/>
    <w:basedOn w:val="Normale"/>
    <w:next w:val="Normale"/>
  </w:style>
  <w:style w:type="paragraph" w:customStyle="1" w:styleId="NoteHead">
    <w:name w:val="NoteHead"/>
    <w:basedOn w:val="Normale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e"/>
    <w:next w:val="Normale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e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itol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itol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Titol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Titolo4"/>
    <w:next w:val="Text4"/>
    <w:pPr>
      <w:keepNext w:val="0"/>
      <w:outlineLvl w:val="9"/>
    </w:pPr>
  </w:style>
  <w:style w:type="paragraph" w:customStyle="1" w:styleId="PartTitle">
    <w:name w:val="PartTitle"/>
    <w:basedOn w:val="Normale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stonormale">
    <w:name w:val="Plain Text"/>
    <w:basedOn w:val="Normale"/>
    <w:rPr>
      <w:rFonts w:ascii="Courier New" w:hAnsi="Courier New"/>
      <w:sz w:val="20"/>
    </w:rPr>
  </w:style>
  <w:style w:type="paragraph" w:styleId="Formuladiapertura">
    <w:name w:val="Salutation"/>
    <w:basedOn w:val="Normale"/>
    <w:next w:val="Normale"/>
  </w:style>
  <w:style w:type="paragraph" w:styleId="Firma">
    <w:name w:val="Signature"/>
    <w:basedOn w:val="Normale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ottotitolo">
    <w:name w:val="Subtitle"/>
    <w:basedOn w:val="Normale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e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e"/>
    <w:pPr>
      <w:jc w:val="center"/>
    </w:pPr>
    <w:rPr>
      <w:b/>
      <w:sz w:val="32"/>
    </w:rPr>
  </w:style>
  <w:style w:type="paragraph" w:styleId="Indicefonti">
    <w:name w:val="table of authorities"/>
    <w:basedOn w:val="Normale"/>
    <w:next w:val="Normale"/>
    <w:semiHidden/>
    <w:pPr>
      <w:ind w:left="240" w:hanging="240"/>
    </w:pPr>
  </w:style>
  <w:style w:type="paragraph" w:styleId="Indicedellefigure">
    <w:name w:val="table of figures"/>
    <w:basedOn w:val="Normale"/>
    <w:next w:val="Normale"/>
    <w:semiHidden/>
    <w:pPr>
      <w:ind w:left="480" w:hanging="480"/>
    </w:pPr>
  </w:style>
  <w:style w:type="paragraph" w:styleId="Titolo">
    <w:name w:val="Title"/>
    <w:basedOn w:val="Normale"/>
    <w:next w:val="SubTitle1"/>
    <w:pPr>
      <w:spacing w:after="480"/>
      <w:jc w:val="center"/>
    </w:pPr>
    <w:rPr>
      <w:b/>
      <w:kern w:val="28"/>
      <w:sz w:val="48"/>
    </w:rPr>
  </w:style>
  <w:style w:type="paragraph" w:styleId="Titoloindicefonti">
    <w:name w:val="toa heading"/>
    <w:basedOn w:val="Normale"/>
    <w:next w:val="Normale"/>
    <w:semiHidden/>
    <w:pPr>
      <w:spacing w:before="120"/>
    </w:pPr>
    <w:rPr>
      <w:rFonts w:ascii="Arial" w:hAnsi="Arial"/>
      <w:b/>
    </w:rPr>
  </w:style>
  <w:style w:type="paragraph" w:styleId="Sommario1">
    <w:name w:val="toc 1"/>
    <w:basedOn w:val="Normale"/>
    <w:next w:val="Normale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ommario2">
    <w:name w:val="toc 2"/>
    <w:basedOn w:val="Normale"/>
    <w:next w:val="Normale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ommario3">
    <w:name w:val="toc 3"/>
    <w:basedOn w:val="Normale"/>
    <w:next w:val="Normale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ommario4">
    <w:name w:val="toc 4"/>
    <w:basedOn w:val="Normale"/>
    <w:next w:val="Normale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ommario5">
    <w:name w:val="toc 5"/>
    <w:basedOn w:val="Normale"/>
    <w:next w:val="Normale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ommario6">
    <w:name w:val="toc 6"/>
    <w:basedOn w:val="Normale"/>
    <w:next w:val="Normale"/>
    <w:autoRedefine/>
    <w:semiHidden/>
    <w:pPr>
      <w:ind w:left="1200"/>
    </w:pPr>
  </w:style>
  <w:style w:type="paragraph" w:styleId="Sommario7">
    <w:name w:val="toc 7"/>
    <w:basedOn w:val="Normale"/>
    <w:next w:val="Normale"/>
    <w:autoRedefine/>
    <w:semiHidden/>
    <w:pPr>
      <w:ind w:left="1440"/>
    </w:pPr>
  </w:style>
  <w:style w:type="paragraph" w:styleId="Sommario8">
    <w:name w:val="toc 8"/>
    <w:basedOn w:val="Normale"/>
    <w:next w:val="Normale"/>
    <w:autoRedefine/>
    <w:semiHidden/>
    <w:pPr>
      <w:ind w:left="1680"/>
    </w:pPr>
  </w:style>
  <w:style w:type="paragraph" w:styleId="Sommario9">
    <w:name w:val="toc 9"/>
    <w:basedOn w:val="Normale"/>
    <w:next w:val="Normale"/>
    <w:autoRedefine/>
    <w:semiHidden/>
    <w:pPr>
      <w:ind w:left="1920"/>
    </w:pPr>
  </w:style>
  <w:style w:type="paragraph" w:customStyle="1" w:styleId="YReferences">
    <w:name w:val="YReferences"/>
    <w:basedOn w:val="Normale"/>
    <w:next w:val="Normale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e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e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e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e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itolosommario">
    <w:name w:val="TOC Heading"/>
    <w:basedOn w:val="Normale"/>
    <w:next w:val="Normale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e"/>
    <w:next w:val="Normale"/>
    <w:pPr>
      <w:spacing w:after="480"/>
      <w:ind w:left="567" w:hanging="567"/>
      <w:jc w:val="left"/>
    </w:pPr>
  </w:style>
  <w:style w:type="paragraph" w:customStyle="1" w:styleId="ZCom">
    <w:name w:val="Z_Com"/>
    <w:basedOn w:val="Normale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e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Collegamentoipertestuale">
    <w:name w:val="Hyperlink"/>
    <w:rsid w:val="006914AD"/>
    <w:rPr>
      <w:color w:val="0000FF"/>
      <w:u w:val="single"/>
    </w:rPr>
  </w:style>
  <w:style w:type="character" w:styleId="Rimandonotaapidipagina">
    <w:name w:val="footnote reference"/>
    <w:rsid w:val="00CD08CF"/>
    <w:rPr>
      <w:vertAlign w:val="superscript"/>
    </w:rPr>
  </w:style>
  <w:style w:type="table" w:styleId="Grigliamedia3-Colore2">
    <w:name w:val="Medium Grid 3 Accent 2"/>
    <w:basedOn w:val="Tabellanorma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stofumetto">
    <w:name w:val="Balloon Text"/>
    <w:basedOn w:val="Normale"/>
    <w:link w:val="TestofumettoCarattere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e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idipa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dipa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dipaginaCarattere">
    <w:name w:val="Piè di pagina Carattere"/>
    <w:link w:val="Pidipa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dipaginaCarattere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dipa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IntestazioneCarattere">
    <w:name w:val="Intestazione Carattere"/>
    <w:link w:val="Intestazion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e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Rientronormal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e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RientronormaleCarattere">
    <w:name w:val="Rientro normale Carattere"/>
    <w:link w:val="Rientronormale"/>
    <w:rsid w:val="007A4813"/>
    <w:rPr>
      <w:sz w:val="24"/>
      <w:lang w:val="fr-FR"/>
    </w:rPr>
  </w:style>
  <w:style w:type="character" w:customStyle="1" w:styleId="Bulletpoint1Char">
    <w:name w:val="Bullet point1 Char"/>
    <w:basedOn w:val="RientronormaleCarattere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Rientronormal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e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Grigliatabella">
    <w:name w:val="Table Grid"/>
    <w:basedOn w:val="Tabellanorma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lanormale"/>
    <w:rsid w:val="00EF7057"/>
    <w:tblPr/>
  </w:style>
  <w:style w:type="table" w:styleId="Tabellaelegante">
    <w:name w:val="Table Elegant"/>
    <w:basedOn w:val="Tabellanorma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imandocommento">
    <w:name w:val="annotation reference"/>
    <w:unhideWhenUsed/>
    <w:rsid w:val="00F0066C"/>
    <w:rPr>
      <w:sz w:val="16"/>
      <w:szCs w:val="16"/>
    </w:rPr>
  </w:style>
  <w:style w:type="character" w:customStyle="1" w:styleId="TestocommentoCarattere">
    <w:name w:val="Testo commento Carattere"/>
    <w:link w:val="Testocomment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e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e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e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e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e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e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e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e"/>
    <w:next w:val="Corpotes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e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e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e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e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e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stofumettoCarattere">
    <w:name w:val="Testo fumetto Carattere"/>
    <w:link w:val="Testofumett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agrafoelenco">
    <w:name w:val="List Paragraph"/>
    <w:basedOn w:val="Normale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SoggettocommentoCarattere">
    <w:name w:val="Soggetto commento Carattere"/>
    <w:link w:val="Soggettocommento"/>
    <w:uiPriority w:val="99"/>
    <w:rsid w:val="00BA290F"/>
    <w:rPr>
      <w:b/>
      <w:bCs/>
      <w:lang w:val="x-none" w:eastAsia="ar-SA"/>
    </w:rPr>
  </w:style>
  <w:style w:type="paragraph" w:styleId="Revision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Collegamentovisitat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itolo3Carattere">
    <w:name w:val="Titolo 3 Carattere"/>
    <w:link w:val="Titolo3"/>
    <w:rsid w:val="005D5129"/>
    <w:rPr>
      <w:i/>
      <w:sz w:val="24"/>
      <w:lang w:val="fr-FR" w:eastAsia="en-US"/>
    </w:rPr>
  </w:style>
  <w:style w:type="character" w:styleId="Rimandonotadichiusura">
    <w:name w:val="endnote reference"/>
    <w:rsid w:val="007967A9"/>
    <w:rPr>
      <w:vertAlign w:val="superscript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D97FE7"/>
    <w:rPr>
      <w:lang w:val="fr-FR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purl.org/dc/terms/"/>
    <ds:schemaRef ds:uri="0e52a87e-fa0e-4867-9149-5c43122db7fb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542718-C6C2-4742-AF3A-BEDAC3346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382</Words>
  <Characters>2426</Characters>
  <Application>Microsoft Office Word</Application>
  <DocSecurity>0</DocSecurity>
  <PresentationFormat>Microsoft Word 11.0</PresentationFormat>
  <Lines>20</Lines>
  <Paragraphs>5</Paragraphs>
  <ScaleCrop>false</ScaleCrop>
  <HeadingPairs>
    <vt:vector size="8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European Commission</Company>
  <LinksUpToDate>false</LinksUpToDate>
  <CharactersWithSpaces>2803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Francesca Buco</cp:lastModifiedBy>
  <cp:revision>5</cp:revision>
  <cp:lastPrinted>2013-11-06T08:46:00Z</cp:lastPrinted>
  <dcterms:created xsi:type="dcterms:W3CDTF">2024-05-31T08:53:00Z</dcterms:created>
  <dcterms:modified xsi:type="dcterms:W3CDTF">2024-12-18T10:56:00Z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