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Rimandonotadichiusura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Rimandonotadichiusura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proofErr w:type="gramStart"/>
            <w:r w:rsidRPr="00654677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654677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966"/>
        <w:gridCol w:w="2140"/>
        <w:gridCol w:w="2258"/>
        <w:gridCol w:w="2408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4776C944" w14:textId="77777777" w:rsidR="008B6037" w:rsidRPr="008B6037" w:rsidRDefault="008B6037" w:rsidP="006A0F82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8B6037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UNIVERSITA’ </w:t>
            </w:r>
          </w:p>
          <w:p w14:paraId="331406A0" w14:textId="77777777" w:rsidR="008B6037" w:rsidRPr="008B6037" w:rsidRDefault="008B6037" w:rsidP="006A0F82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8B6037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DEGLI STUDI DI </w:t>
            </w:r>
          </w:p>
          <w:p w14:paraId="5D72C560" w14:textId="224F088F" w:rsidR="00887CE1" w:rsidRPr="007673FA" w:rsidRDefault="008B6037" w:rsidP="006A0F82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8B6037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PERUGIA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2D216E4D" w:rsidR="00887CE1" w:rsidRPr="007673FA" w:rsidRDefault="008B6037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8B6037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I PERUGIA01</w:t>
            </w: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7086E79" w14:textId="77777777" w:rsidR="008B6037" w:rsidRPr="000D4BB5" w:rsidRDefault="008B6037" w:rsidP="006A0F82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0D4BB5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Piazza </w:t>
            </w:r>
          </w:p>
          <w:p w14:paraId="7982FD42" w14:textId="77777777" w:rsidR="008B6037" w:rsidRPr="000D4BB5" w:rsidRDefault="008B6037" w:rsidP="006A0F82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proofErr w:type="spellStart"/>
            <w:r w:rsidRPr="000D4BB5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dell’Università</w:t>
            </w:r>
            <w:proofErr w:type="spellEnd"/>
            <w:r w:rsidRPr="000D4BB5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, 1 </w:t>
            </w:r>
          </w:p>
          <w:p w14:paraId="5D72C56C" w14:textId="313ABCFF" w:rsidR="00377526" w:rsidRPr="007673FA" w:rsidRDefault="008B6037" w:rsidP="006A0F82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0D4BB5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– 06123 Perugia</w:t>
            </w: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25969804" w:rsidR="00377526" w:rsidRPr="006A0F82" w:rsidRDefault="008B6037" w:rsidP="008B6037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6A0F82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Italy - IT</w:t>
            </w: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265A2B3B" w14:textId="77777777" w:rsidR="008B6037" w:rsidRPr="000D4BB5" w:rsidRDefault="008B6037" w:rsidP="006A0F82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0D4BB5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Sonia </w:t>
            </w:r>
            <w:proofErr w:type="spellStart"/>
            <w:r w:rsidRPr="000D4BB5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Trinari</w:t>
            </w:r>
            <w:proofErr w:type="spellEnd"/>
          </w:p>
          <w:p w14:paraId="6C39470E" w14:textId="77777777" w:rsidR="008B6037" w:rsidRPr="000D4BB5" w:rsidRDefault="008B6037" w:rsidP="006A0F82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0D4BB5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Head of International</w:t>
            </w:r>
          </w:p>
          <w:p w14:paraId="5D72C571" w14:textId="6C67CF02" w:rsidR="00377526" w:rsidRPr="007673FA" w:rsidRDefault="008B6037" w:rsidP="006A0F82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0D4BB5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Relations Area</w:t>
            </w: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6C4FCCB7" w14:textId="77777777" w:rsidR="008B6037" w:rsidRPr="000D4BB5" w:rsidRDefault="008B6037" w:rsidP="006A0F82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fr-BE"/>
              </w:rPr>
            </w:pPr>
            <w:r w:rsidRPr="000D4BB5">
              <w:rPr>
                <w:rFonts w:ascii="Verdana" w:hAnsi="Verdana" w:cs="Arial"/>
                <w:b/>
                <w:color w:val="002060"/>
                <w:sz w:val="18"/>
                <w:szCs w:val="18"/>
                <w:lang w:val="fr-BE"/>
              </w:rPr>
              <w:t>ufficio.relint@unipg.it</w:t>
            </w:r>
          </w:p>
          <w:p w14:paraId="5D72C573" w14:textId="4C6D8995" w:rsidR="00377526" w:rsidRPr="00E02718" w:rsidRDefault="008B6037" w:rsidP="006A0F82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proofErr w:type="gramStart"/>
            <w:r w:rsidRPr="000D4BB5">
              <w:rPr>
                <w:rFonts w:ascii="Verdana" w:hAnsi="Verdana" w:cs="Arial"/>
                <w:b/>
                <w:color w:val="002060"/>
                <w:sz w:val="18"/>
                <w:szCs w:val="18"/>
                <w:lang w:val="fr-BE"/>
              </w:rPr>
              <w:t>Ph:</w:t>
            </w:r>
            <w:proofErr w:type="gramEnd"/>
            <w:r w:rsidRPr="000D4BB5">
              <w:rPr>
                <w:rFonts w:ascii="Verdana" w:hAnsi="Verdana" w:cs="Arial"/>
                <w:b/>
                <w:color w:val="002060"/>
                <w:sz w:val="18"/>
                <w:szCs w:val="18"/>
                <w:lang w:val="fr-BE"/>
              </w:rPr>
              <w:t xml:space="preserve"> +39 075 5852106</w:t>
            </w: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4"/>
        <w:gridCol w:w="2151"/>
        <w:gridCol w:w="2304"/>
        <w:gridCol w:w="2113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1C700A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1C700A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Titolo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Rimandonotadichiusura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0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Rimandonotaapidipagina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2CAB62E7" w14:textId="541B2ED1" w:rsidR="006C7B84" w:rsidRDefault="00D97FE7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Testonotadichiusura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Testonotadichiusura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Testonotadichiusura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Style w:val="Rimandonotadichiusura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377526" w:rsidRPr="004A7277" w:rsidRDefault="00377526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E849B7">
          <w:rPr>
            <w:rStyle w:val="Collegamentoipertestuale"/>
            <w:lang w:val="en-IE"/>
          </w:rPr>
          <w:t>https://www.iso.org/obp/ui</w:t>
        </w:r>
      </w:hyperlink>
      <w:r w:rsidR="004A7277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C002F" w14:textId="77777777" w:rsidR="00AA2B1D" w:rsidRDefault="00AA2B1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5C5" w14:textId="77777777" w:rsidR="005655B4" w:rsidRDefault="005655B4">
    <w:pPr>
      <w:pStyle w:val="Pidipagin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E4229" w14:textId="77777777" w:rsidR="00AA2B1D" w:rsidRDefault="00AA2B1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5B86BD4B" w:rsidR="00E01AAA" w:rsidRPr="001C700A" w:rsidRDefault="00AA2B1D" w:rsidP="00AA2B1D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left"/>
            <w:rPr>
              <w:rFonts w:ascii="Verdana" w:hAnsi="Verdana"/>
              <w:i/>
              <w:sz w:val="14"/>
              <w:szCs w:val="14"/>
              <w:lang w:val="en-GB"/>
            </w:rPr>
          </w:pPr>
          <w:r w:rsidRPr="001C700A">
            <w:rPr>
              <w:rFonts w:ascii="Verdana" w:hAnsi="Verdana"/>
              <w:i/>
              <w:sz w:val="14"/>
              <w:szCs w:val="14"/>
              <w:lang w:val="en-GB"/>
            </w:rPr>
            <w:t>Staff Mobility for Training – Mo</w:t>
          </w:r>
          <w:bookmarkStart w:id="1" w:name="_GoBack"/>
          <w:bookmarkEnd w:id="1"/>
          <w:r w:rsidRPr="001C700A">
            <w:rPr>
              <w:rFonts w:ascii="Verdana" w:hAnsi="Verdana"/>
              <w:i/>
              <w:sz w:val="14"/>
              <w:szCs w:val="14"/>
              <w:lang w:val="en-GB"/>
            </w:rPr>
            <w:t>bility Agreement</w:t>
          </w:r>
          <w:r w:rsidR="001C700A" w:rsidRPr="001C700A">
            <w:rPr>
              <w:rFonts w:ascii="Verdana" w:hAnsi="Verdana"/>
              <w:i/>
              <w:sz w:val="14"/>
              <w:szCs w:val="14"/>
              <w:lang w:val="en-GB"/>
            </w:rPr>
            <w:t xml:space="preserve"> – D.R. n. 1615 del 03.06.2024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CE3dI63gAAAAkB&#10;AAAPAAAAAAAAAAAAAAAAAAwFAABkcnMvZG93bnJldi54bWxQSwUGAAAAAAQABADzAAAAFwYAAAAA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Intestazione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5C4" w14:textId="77777777" w:rsidR="00506408" w:rsidRPr="00865FC1" w:rsidRDefault="00506408" w:rsidP="00E01AAA">
    <w:pPr>
      <w:pStyle w:val="Intestazion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Numeroelenco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ito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o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o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Numeroelenco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Numeroelenco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Puntoelenco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Puntoelenco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Puntoelenco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Puntoelenco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Numeroelenco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Grigliatabel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4BB5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C700A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0F82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6C2F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2A3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037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2B1D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itolo1">
    <w:name w:val="heading 1"/>
    <w:basedOn w:val="Normale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itolo2">
    <w:name w:val="heading 2"/>
    <w:basedOn w:val="Normale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itolo3">
    <w:name w:val="heading 3"/>
    <w:basedOn w:val="Normale"/>
    <w:next w:val="Text3"/>
    <w:link w:val="Titolo3Carattere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itolo4">
    <w:name w:val="heading 4"/>
    <w:basedOn w:val="Normale"/>
    <w:next w:val="Text4"/>
    <w:qFormat/>
    <w:pPr>
      <w:keepNext/>
      <w:numPr>
        <w:ilvl w:val="3"/>
        <w:numId w:val="3"/>
      </w:numPr>
      <w:outlineLvl w:val="3"/>
    </w:pPr>
  </w:style>
  <w:style w:type="paragraph" w:styleId="Titolo5">
    <w:name w:val="heading 5"/>
    <w:basedOn w:val="Normale"/>
    <w:next w:val="Normale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itolo7">
    <w:name w:val="heading 7"/>
    <w:basedOn w:val="Normale"/>
    <w:next w:val="Normale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itolo8">
    <w:name w:val="heading 8"/>
    <w:basedOn w:val="Normale"/>
    <w:next w:val="Normale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itolo9">
    <w:name w:val="heading 9"/>
    <w:basedOn w:val="Normale"/>
    <w:next w:val="Normale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xt1">
    <w:name w:val="Text 1"/>
    <w:basedOn w:val="Normale"/>
    <w:pPr>
      <w:ind w:left="482"/>
    </w:pPr>
  </w:style>
  <w:style w:type="paragraph" w:customStyle="1" w:styleId="Text2">
    <w:name w:val="Text 2"/>
    <w:basedOn w:val="Normale"/>
    <w:pPr>
      <w:tabs>
        <w:tab w:val="left" w:pos="2302"/>
      </w:tabs>
      <w:ind w:left="1202"/>
    </w:pPr>
  </w:style>
  <w:style w:type="paragraph" w:customStyle="1" w:styleId="Text3">
    <w:name w:val="Text 3"/>
    <w:basedOn w:val="Normale"/>
    <w:pPr>
      <w:tabs>
        <w:tab w:val="left" w:pos="2302"/>
      </w:tabs>
      <w:ind w:left="1202"/>
    </w:pPr>
  </w:style>
  <w:style w:type="paragraph" w:customStyle="1" w:styleId="Text4">
    <w:name w:val="Text 4"/>
    <w:basedOn w:val="Normale"/>
    <w:pPr>
      <w:tabs>
        <w:tab w:val="left" w:pos="2302"/>
      </w:tabs>
      <w:ind w:left="1202"/>
    </w:pPr>
  </w:style>
  <w:style w:type="paragraph" w:customStyle="1" w:styleId="Address">
    <w:name w:val="Address"/>
    <w:basedOn w:val="Normale"/>
    <w:pPr>
      <w:spacing w:after="0"/>
      <w:jc w:val="left"/>
    </w:pPr>
  </w:style>
  <w:style w:type="paragraph" w:customStyle="1" w:styleId="AddressTL">
    <w:name w:val="AddressTL"/>
    <w:basedOn w:val="Normale"/>
    <w:next w:val="Normale"/>
    <w:pPr>
      <w:spacing w:after="720"/>
      <w:jc w:val="left"/>
    </w:pPr>
  </w:style>
  <w:style w:type="paragraph" w:customStyle="1" w:styleId="AddressTR">
    <w:name w:val="AddressTR"/>
    <w:basedOn w:val="Normale"/>
    <w:next w:val="Normale"/>
    <w:pPr>
      <w:spacing w:after="720"/>
      <w:ind w:left="5103"/>
      <w:jc w:val="left"/>
    </w:pPr>
  </w:style>
  <w:style w:type="paragraph" w:styleId="Testodelblocco">
    <w:name w:val="Block Text"/>
    <w:basedOn w:val="Normale"/>
    <w:pPr>
      <w:spacing w:after="120"/>
      <w:ind w:left="1440" w:right="1440"/>
    </w:pPr>
  </w:style>
  <w:style w:type="paragraph" w:styleId="Corpotesto">
    <w:name w:val="Body Text"/>
    <w:basedOn w:val="Normale"/>
    <w:pPr>
      <w:spacing w:after="120"/>
    </w:p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Corpodeltesto3">
    <w:name w:val="Body Text 3"/>
    <w:basedOn w:val="Normale"/>
    <w:pPr>
      <w:spacing w:after="120"/>
    </w:pPr>
    <w:rPr>
      <w:sz w:val="16"/>
    </w:rPr>
  </w:style>
  <w:style w:type="paragraph" w:styleId="Primorientrocorpodeltesto">
    <w:name w:val="Body Text First Indent"/>
    <w:basedOn w:val="Corpotesto"/>
    <w:pPr>
      <w:ind w:firstLine="210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Primorientrocorpodeltesto2">
    <w:name w:val="Body Text First Indent 2"/>
    <w:basedOn w:val="Rientrocorpodeltesto"/>
    <w:pPr>
      <w:ind w:firstLine="210"/>
    </w:p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pPr>
      <w:spacing w:after="120"/>
      <w:ind w:left="283"/>
    </w:pPr>
    <w:rPr>
      <w:sz w:val="16"/>
    </w:rPr>
  </w:style>
  <w:style w:type="paragraph" w:styleId="Didascalia">
    <w:name w:val="caption"/>
    <w:basedOn w:val="Normale"/>
    <w:next w:val="Normale"/>
    <w:pPr>
      <w:spacing w:before="120" w:after="120"/>
    </w:pPr>
    <w:rPr>
      <w:b/>
    </w:rPr>
  </w:style>
  <w:style w:type="paragraph" w:customStyle="1" w:styleId="ChapterTitle">
    <w:name w:val="ChapterTitle"/>
    <w:basedOn w:val="Normale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e"/>
    <w:next w:val="Titolo1"/>
    <w:pPr>
      <w:keepNext/>
      <w:spacing w:after="480"/>
      <w:jc w:val="center"/>
    </w:pPr>
    <w:rPr>
      <w:b/>
      <w:smallCaps/>
      <w:sz w:val="28"/>
    </w:rPr>
  </w:style>
  <w:style w:type="paragraph" w:styleId="Formuladichiusura">
    <w:name w:val="Closing"/>
    <w:basedOn w:val="Normale"/>
    <w:pPr>
      <w:ind w:left="4252"/>
    </w:pPr>
  </w:style>
  <w:style w:type="paragraph" w:styleId="Testocommento">
    <w:name w:val="annotation text"/>
    <w:basedOn w:val="Normale"/>
    <w:link w:val="TestocommentoCarattere"/>
    <w:rPr>
      <w:sz w:val="20"/>
    </w:rPr>
  </w:style>
  <w:style w:type="paragraph" w:styleId="Data">
    <w:name w:val="Date"/>
    <w:basedOn w:val="Normale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e"/>
    <w:next w:val="AddressTR"/>
    <w:pPr>
      <w:ind w:left="5103"/>
      <w:jc w:val="left"/>
    </w:pPr>
    <w:rPr>
      <w:sz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e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e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stonotadichiusura">
    <w:name w:val="endnote text"/>
    <w:basedOn w:val="Normale"/>
    <w:link w:val="TestonotadichiusuraCarattere"/>
    <w:semiHidden/>
    <w:rPr>
      <w:sz w:val="20"/>
    </w:rPr>
  </w:style>
  <w:style w:type="paragraph" w:styleId="Indirizzodestinatario">
    <w:name w:val="envelope address"/>
    <w:basedOn w:val="Normale"/>
    <w:pPr>
      <w:framePr w:w="7920" w:h="1980" w:hRule="exact" w:hSpace="180" w:wrap="auto" w:hAnchor="page" w:xAlign="center" w:yAlign="bottom"/>
      <w:spacing w:after="0"/>
    </w:pPr>
  </w:style>
  <w:style w:type="paragraph" w:styleId="Indirizzomittente">
    <w:name w:val="envelope return"/>
    <w:basedOn w:val="Normale"/>
    <w:pPr>
      <w:spacing w:after="0"/>
    </w:pPr>
    <w:rPr>
      <w:sz w:val="20"/>
    </w:rPr>
  </w:style>
  <w:style w:type="paragraph" w:styleId="Pidipagina">
    <w:name w:val="footer"/>
    <w:basedOn w:val="Normale"/>
    <w:link w:val="PidipaginaCarattere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stonotaapidipagina">
    <w:name w:val="footnote text"/>
    <w:basedOn w:val="Normale"/>
    <w:pPr>
      <w:ind w:left="357" w:hanging="357"/>
    </w:pPr>
    <w:rPr>
      <w:sz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ice1">
    <w:name w:val="index 1"/>
    <w:basedOn w:val="Normale"/>
    <w:next w:val="Normale"/>
    <w:autoRedefine/>
    <w:semiHidden/>
    <w:pPr>
      <w:ind w:left="240" w:hanging="240"/>
    </w:pPr>
  </w:style>
  <w:style w:type="paragraph" w:styleId="Indice2">
    <w:name w:val="index 2"/>
    <w:basedOn w:val="Normale"/>
    <w:next w:val="Normale"/>
    <w:autoRedefine/>
    <w:semiHidden/>
    <w:pPr>
      <w:ind w:left="480" w:hanging="240"/>
    </w:pPr>
  </w:style>
  <w:style w:type="paragraph" w:styleId="Indice3">
    <w:name w:val="index 3"/>
    <w:basedOn w:val="Normale"/>
    <w:next w:val="Normale"/>
    <w:autoRedefine/>
    <w:semiHidden/>
    <w:pPr>
      <w:ind w:left="720" w:hanging="240"/>
    </w:pPr>
  </w:style>
  <w:style w:type="paragraph" w:styleId="Indice4">
    <w:name w:val="index 4"/>
    <w:basedOn w:val="Normale"/>
    <w:next w:val="Normale"/>
    <w:autoRedefine/>
    <w:semiHidden/>
    <w:pPr>
      <w:ind w:left="960" w:hanging="240"/>
    </w:pPr>
  </w:style>
  <w:style w:type="paragraph" w:styleId="Indice5">
    <w:name w:val="index 5"/>
    <w:basedOn w:val="Normale"/>
    <w:next w:val="Normale"/>
    <w:autoRedefine/>
    <w:semiHidden/>
    <w:pPr>
      <w:ind w:left="1200" w:hanging="240"/>
    </w:pPr>
  </w:style>
  <w:style w:type="paragraph" w:styleId="Indice6">
    <w:name w:val="index 6"/>
    <w:basedOn w:val="Normale"/>
    <w:next w:val="Normale"/>
    <w:autoRedefine/>
    <w:semiHidden/>
    <w:pPr>
      <w:ind w:left="1440" w:hanging="240"/>
    </w:pPr>
  </w:style>
  <w:style w:type="paragraph" w:styleId="Indice7">
    <w:name w:val="index 7"/>
    <w:basedOn w:val="Normale"/>
    <w:next w:val="Normale"/>
    <w:autoRedefine/>
    <w:semiHidden/>
    <w:pPr>
      <w:ind w:left="1680" w:hanging="240"/>
    </w:pPr>
  </w:style>
  <w:style w:type="paragraph" w:styleId="Indice8">
    <w:name w:val="index 8"/>
    <w:basedOn w:val="Normale"/>
    <w:next w:val="Normale"/>
    <w:autoRedefine/>
    <w:semiHidden/>
    <w:pPr>
      <w:ind w:left="1920" w:hanging="240"/>
    </w:pPr>
  </w:style>
  <w:style w:type="paragraph" w:styleId="Indice9">
    <w:name w:val="index 9"/>
    <w:basedOn w:val="Normale"/>
    <w:next w:val="Normale"/>
    <w:autoRedefine/>
    <w:semiHidden/>
    <w:pPr>
      <w:ind w:left="2160" w:hanging="240"/>
    </w:pPr>
  </w:style>
  <w:style w:type="paragraph" w:styleId="Titoloindice">
    <w:name w:val="index heading"/>
    <w:basedOn w:val="Normale"/>
    <w:next w:val="Indice1"/>
    <w:semiHidden/>
    <w:rPr>
      <w:rFonts w:ascii="Arial" w:hAnsi="Arial"/>
      <w:b/>
    </w:rPr>
  </w:style>
  <w:style w:type="paragraph" w:styleId="Elenco">
    <w:name w:val="List"/>
    <w:basedOn w:val="Normale"/>
    <w:pPr>
      <w:ind w:left="283" w:hanging="283"/>
    </w:pPr>
  </w:style>
  <w:style w:type="paragraph" w:styleId="Elenco2">
    <w:name w:val="List 2"/>
    <w:basedOn w:val="Normale"/>
    <w:pPr>
      <w:ind w:left="566" w:hanging="283"/>
    </w:pPr>
  </w:style>
  <w:style w:type="paragraph" w:styleId="Elenco3">
    <w:name w:val="List 3"/>
    <w:basedOn w:val="Normale"/>
    <w:pPr>
      <w:ind w:left="849" w:hanging="283"/>
    </w:pPr>
  </w:style>
  <w:style w:type="paragraph" w:styleId="Elenco4">
    <w:name w:val="List 4"/>
    <w:basedOn w:val="Normale"/>
    <w:pPr>
      <w:ind w:left="1132" w:hanging="283"/>
    </w:pPr>
  </w:style>
  <w:style w:type="paragraph" w:styleId="Elenco5">
    <w:name w:val="List 5"/>
    <w:basedOn w:val="Normale"/>
    <w:pPr>
      <w:ind w:left="1415" w:hanging="283"/>
    </w:pPr>
  </w:style>
  <w:style w:type="paragraph" w:styleId="Puntoelenco">
    <w:name w:val="List Bullet"/>
    <w:basedOn w:val="Normale"/>
    <w:pPr>
      <w:numPr>
        <w:numId w:val="4"/>
      </w:numPr>
    </w:pPr>
  </w:style>
  <w:style w:type="paragraph" w:styleId="Puntoelenco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Puntoelenco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Puntoelenco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Puntoelenco5">
    <w:name w:val="List Bullet 5"/>
    <w:basedOn w:val="Normale"/>
    <w:autoRedefine/>
    <w:pPr>
      <w:numPr>
        <w:numId w:val="1"/>
      </w:numPr>
    </w:pPr>
  </w:style>
  <w:style w:type="paragraph" w:styleId="Elencocontinua">
    <w:name w:val="List Continue"/>
    <w:basedOn w:val="Normale"/>
    <w:pPr>
      <w:spacing w:after="120"/>
      <w:ind w:left="283"/>
    </w:pPr>
  </w:style>
  <w:style w:type="paragraph" w:styleId="Elencocontinua2">
    <w:name w:val="List Continue 2"/>
    <w:basedOn w:val="Normale"/>
    <w:pPr>
      <w:spacing w:after="120"/>
      <w:ind w:left="566"/>
    </w:pPr>
  </w:style>
  <w:style w:type="paragraph" w:styleId="Elencocontinua3">
    <w:name w:val="List Continue 3"/>
    <w:basedOn w:val="Normale"/>
    <w:pPr>
      <w:spacing w:after="120"/>
      <w:ind w:left="849"/>
    </w:pPr>
  </w:style>
  <w:style w:type="paragraph" w:styleId="Elencocontinua4">
    <w:name w:val="List Continue 4"/>
    <w:basedOn w:val="Normale"/>
    <w:pPr>
      <w:spacing w:after="120"/>
      <w:ind w:left="1132"/>
    </w:pPr>
  </w:style>
  <w:style w:type="paragraph" w:styleId="Elencocontinua5">
    <w:name w:val="List Continue 5"/>
    <w:basedOn w:val="Normale"/>
    <w:pPr>
      <w:spacing w:after="120"/>
      <w:ind w:left="1415"/>
    </w:pPr>
  </w:style>
  <w:style w:type="paragraph" w:styleId="Numeroelenco">
    <w:name w:val="List Number"/>
    <w:basedOn w:val="Normale"/>
    <w:pPr>
      <w:numPr>
        <w:numId w:val="14"/>
      </w:numPr>
    </w:pPr>
  </w:style>
  <w:style w:type="paragraph" w:styleId="Numeroelenco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Numeroelenco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Numeroelenco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Numeroelenco5">
    <w:name w:val="List Number 5"/>
    <w:basedOn w:val="Normale"/>
    <w:pPr>
      <w:numPr>
        <w:numId w:val="2"/>
      </w:numPr>
    </w:pPr>
  </w:style>
  <w:style w:type="paragraph" w:styleId="Tes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Intestazionemessaggio">
    <w:name w:val="Message Header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Rientronormale">
    <w:name w:val="Normal Indent"/>
    <w:basedOn w:val="Normale"/>
    <w:link w:val="RientronormaleCarattere"/>
    <w:pPr>
      <w:ind w:left="720"/>
    </w:pPr>
    <w:rPr>
      <w:lang w:eastAsia="x-none"/>
    </w:rPr>
  </w:style>
  <w:style w:type="paragraph" w:styleId="Intestazionenota">
    <w:name w:val="Note Heading"/>
    <w:basedOn w:val="Normale"/>
    <w:next w:val="Normale"/>
  </w:style>
  <w:style w:type="paragraph" w:customStyle="1" w:styleId="NoteHead">
    <w:name w:val="NoteHead"/>
    <w:basedOn w:val="Normale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e"/>
    <w:next w:val="Normale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e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ito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ito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ito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itolo4"/>
    <w:next w:val="Text4"/>
    <w:pPr>
      <w:keepNext w:val="0"/>
      <w:outlineLvl w:val="9"/>
    </w:pPr>
  </w:style>
  <w:style w:type="paragraph" w:customStyle="1" w:styleId="PartTitle">
    <w:name w:val="PartTitle"/>
    <w:basedOn w:val="Normale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stonormale">
    <w:name w:val="Plain Text"/>
    <w:basedOn w:val="Normale"/>
    <w:rPr>
      <w:rFonts w:ascii="Courier New" w:hAnsi="Courier New"/>
      <w:sz w:val="20"/>
    </w:rPr>
  </w:style>
  <w:style w:type="paragraph" w:styleId="Formuladiapertura">
    <w:name w:val="Salutation"/>
    <w:basedOn w:val="Normale"/>
    <w:next w:val="Normale"/>
  </w:style>
  <w:style w:type="paragraph" w:styleId="Firma">
    <w:name w:val="Signature"/>
    <w:basedOn w:val="Normale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ottotitolo">
    <w:name w:val="Subtitle"/>
    <w:basedOn w:val="Normale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e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e"/>
    <w:pPr>
      <w:jc w:val="center"/>
    </w:pPr>
    <w:rPr>
      <w:b/>
      <w:sz w:val="32"/>
    </w:rPr>
  </w:style>
  <w:style w:type="paragraph" w:styleId="Indicefonti">
    <w:name w:val="table of authorities"/>
    <w:basedOn w:val="Normale"/>
    <w:next w:val="Normale"/>
    <w:semiHidden/>
    <w:pPr>
      <w:ind w:left="240" w:hanging="240"/>
    </w:pPr>
  </w:style>
  <w:style w:type="paragraph" w:styleId="Indicedellefigure">
    <w:name w:val="table of figures"/>
    <w:basedOn w:val="Normale"/>
    <w:next w:val="Normale"/>
    <w:semiHidden/>
    <w:pPr>
      <w:ind w:left="480" w:hanging="480"/>
    </w:pPr>
  </w:style>
  <w:style w:type="paragraph" w:styleId="Titolo">
    <w:name w:val="Title"/>
    <w:basedOn w:val="Normale"/>
    <w:next w:val="SubTitle1"/>
    <w:pPr>
      <w:spacing w:after="480"/>
      <w:jc w:val="center"/>
    </w:pPr>
    <w:rPr>
      <w:b/>
      <w:kern w:val="28"/>
      <w:sz w:val="48"/>
    </w:rPr>
  </w:style>
  <w:style w:type="paragraph" w:styleId="Titoloindicefonti">
    <w:name w:val="toa heading"/>
    <w:basedOn w:val="Normale"/>
    <w:next w:val="Normale"/>
    <w:semiHidden/>
    <w:pPr>
      <w:spacing w:before="120"/>
    </w:pPr>
    <w:rPr>
      <w:rFonts w:ascii="Arial" w:hAnsi="Arial"/>
      <w:b/>
    </w:rPr>
  </w:style>
  <w:style w:type="paragraph" w:styleId="Sommario1">
    <w:name w:val="toc 1"/>
    <w:basedOn w:val="Normale"/>
    <w:next w:val="Normale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ommario2">
    <w:name w:val="toc 2"/>
    <w:basedOn w:val="Normale"/>
    <w:next w:val="Normale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ommario3">
    <w:name w:val="toc 3"/>
    <w:basedOn w:val="Normale"/>
    <w:next w:val="Normale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ommario4">
    <w:name w:val="toc 4"/>
    <w:basedOn w:val="Normale"/>
    <w:next w:val="Normale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ommario5">
    <w:name w:val="toc 5"/>
    <w:basedOn w:val="Normale"/>
    <w:next w:val="Normale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ommario6">
    <w:name w:val="toc 6"/>
    <w:basedOn w:val="Normale"/>
    <w:next w:val="Normale"/>
    <w:autoRedefine/>
    <w:semiHidden/>
    <w:pPr>
      <w:ind w:left="1200"/>
    </w:pPr>
  </w:style>
  <w:style w:type="paragraph" w:styleId="Sommario7">
    <w:name w:val="toc 7"/>
    <w:basedOn w:val="Normale"/>
    <w:next w:val="Normale"/>
    <w:autoRedefine/>
    <w:semiHidden/>
    <w:pPr>
      <w:ind w:left="1440"/>
    </w:pPr>
  </w:style>
  <w:style w:type="paragraph" w:styleId="Sommario8">
    <w:name w:val="toc 8"/>
    <w:basedOn w:val="Normale"/>
    <w:next w:val="Normale"/>
    <w:autoRedefine/>
    <w:semiHidden/>
    <w:pPr>
      <w:ind w:left="1680"/>
    </w:pPr>
  </w:style>
  <w:style w:type="paragraph" w:styleId="Sommario9">
    <w:name w:val="toc 9"/>
    <w:basedOn w:val="Normale"/>
    <w:next w:val="Normale"/>
    <w:autoRedefine/>
    <w:semiHidden/>
    <w:pPr>
      <w:ind w:left="1920"/>
    </w:pPr>
  </w:style>
  <w:style w:type="paragraph" w:customStyle="1" w:styleId="YReferences">
    <w:name w:val="YReferences"/>
    <w:basedOn w:val="Normale"/>
    <w:next w:val="Normale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e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e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e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e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itolosommario">
    <w:name w:val="TOC Heading"/>
    <w:basedOn w:val="Normale"/>
    <w:next w:val="Normale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e"/>
    <w:next w:val="Normale"/>
    <w:pPr>
      <w:spacing w:after="480"/>
      <w:ind w:left="567" w:hanging="567"/>
      <w:jc w:val="left"/>
    </w:pPr>
  </w:style>
  <w:style w:type="paragraph" w:customStyle="1" w:styleId="ZCom">
    <w:name w:val="Z_Com"/>
    <w:basedOn w:val="Normale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e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Collegamentoipertestuale">
    <w:name w:val="Hyperlink"/>
    <w:rsid w:val="006914AD"/>
    <w:rPr>
      <w:color w:val="0000FF"/>
      <w:u w:val="single"/>
    </w:rPr>
  </w:style>
  <w:style w:type="character" w:styleId="Rimandonotaapidipagina">
    <w:name w:val="footnote reference"/>
    <w:rsid w:val="00CD08CF"/>
    <w:rPr>
      <w:vertAlign w:val="superscript"/>
    </w:rPr>
  </w:style>
  <w:style w:type="table" w:styleId="Grigliamedia3-Colore2">
    <w:name w:val="Medium Grid 3 Accent 2"/>
    <w:basedOn w:val="Tabellanormale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stofumetto">
    <w:name w:val="Balloon Text"/>
    <w:basedOn w:val="Normale"/>
    <w:link w:val="TestofumettoCarattere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e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dipa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dipa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dipaginaCarattere">
    <w:name w:val="Piè di pagina Carattere"/>
    <w:link w:val="Pidipa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dipaginaCarattere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dipa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IntestazioneCarattere">
    <w:name w:val="Intestazione Carattere"/>
    <w:link w:val="Intestazion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e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Rientronormal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e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RientronormaleCarattere">
    <w:name w:val="Rientro normale Carattere"/>
    <w:link w:val="Rientronormale"/>
    <w:rsid w:val="007A4813"/>
    <w:rPr>
      <w:sz w:val="24"/>
      <w:lang w:val="fr-FR"/>
    </w:rPr>
  </w:style>
  <w:style w:type="character" w:customStyle="1" w:styleId="Bulletpoint1Char">
    <w:name w:val="Bullet point1 Char"/>
    <w:basedOn w:val="RientronormaleCarattere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Rientronormal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e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Grigliatabella">
    <w:name w:val="Table Grid"/>
    <w:basedOn w:val="Tabellanormale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ellanormale"/>
    <w:rsid w:val="00EF7057"/>
    <w:tblPr/>
  </w:style>
  <w:style w:type="table" w:styleId="Tabellaelegante">
    <w:name w:val="Table Elegant"/>
    <w:basedOn w:val="Tabellanormale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imandocommento">
    <w:name w:val="annotation reference"/>
    <w:unhideWhenUsed/>
    <w:rsid w:val="00F0066C"/>
    <w:rPr>
      <w:sz w:val="16"/>
      <w:szCs w:val="16"/>
    </w:rPr>
  </w:style>
  <w:style w:type="character" w:customStyle="1" w:styleId="TestocommentoCarattere">
    <w:name w:val="Testo commento Carattere"/>
    <w:link w:val="Testocomment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e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e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e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e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e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e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e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e"/>
    <w:next w:val="Corpotesto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e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e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e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e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e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stofumettoCarattere">
    <w:name w:val="Testo fumetto Carattere"/>
    <w:link w:val="Testofumett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agrafoelenco">
    <w:name w:val="List Paragraph"/>
    <w:basedOn w:val="Normale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SoggettocommentoCarattere">
    <w:name w:val="Soggetto commento Carattere"/>
    <w:link w:val="Soggettocommento"/>
    <w:uiPriority w:val="99"/>
    <w:rsid w:val="00BA290F"/>
    <w:rPr>
      <w:b/>
      <w:bCs/>
      <w:lang w:val="x-none" w:eastAsia="ar-SA"/>
    </w:rPr>
  </w:style>
  <w:style w:type="paragraph" w:styleId="Revision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Collegamentovisitat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itolo3Carattere">
    <w:name w:val="Titolo 3 Carattere"/>
    <w:link w:val="Titolo3"/>
    <w:rsid w:val="005D5129"/>
    <w:rPr>
      <w:i/>
      <w:sz w:val="24"/>
      <w:lang w:val="fr-FR" w:eastAsia="en-US"/>
    </w:rPr>
  </w:style>
  <w:style w:type="character" w:styleId="Rimandonotadichiusura">
    <w:name w:val="endnote reference"/>
    <w:rsid w:val="007967A9"/>
    <w:rPr>
      <w:vertAlign w:val="superscrip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D97FE7"/>
    <w:rPr>
      <w:lang w:val="fr-FR"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schemas.microsoft.com/sharepoint/v3/fields"/>
    <ds:schemaRef ds:uri="http://purl.org/dc/terms/"/>
    <ds:schemaRef ds:uri="0e52a87e-fa0e-4867-9149-5c43122db7fb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F10E09-2126-49C3-A257-E1A9B1BE9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2</TotalTime>
  <Pages>3</Pages>
  <Words>382</Words>
  <Characters>2426</Characters>
  <Application>Microsoft Office Word</Application>
  <DocSecurity>0</DocSecurity>
  <PresentationFormat>Microsoft Word 11.0</PresentationFormat>
  <Lines>20</Lines>
  <Paragraphs>5</Paragraphs>
  <ScaleCrop>false</ScaleCrop>
  <HeadingPairs>
    <vt:vector size="8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European Commission</Company>
  <LinksUpToDate>false</LinksUpToDate>
  <CharactersWithSpaces>2803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Francesca Buco</cp:lastModifiedBy>
  <cp:revision>3</cp:revision>
  <cp:lastPrinted>2013-11-06T08:46:00Z</cp:lastPrinted>
  <dcterms:created xsi:type="dcterms:W3CDTF">2024-05-31T08:53:00Z</dcterms:created>
  <dcterms:modified xsi:type="dcterms:W3CDTF">2024-06-04T12:05:00Z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